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A914E" w14:textId="77777777" w:rsidR="002C7728" w:rsidRDefault="002C7728">
      <w:pPr>
        <w:spacing w:line="4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</w:pPr>
    </w:p>
    <w:p w14:paraId="5D154988" w14:textId="700D94ED" w:rsidR="002C7728" w:rsidRDefault="00403DE8">
      <w:pPr>
        <w:widowControl/>
        <w:shd w:val="clear" w:color="auto" w:fill="FFFFFF"/>
        <w:spacing w:line="600" w:lineRule="exact"/>
        <w:jc w:val="center"/>
        <w:textAlignment w:val="baseline"/>
        <w:rPr>
          <w:rFonts w:eastAsia="方正小标宋_GBK"/>
          <w:color w:val="000000" w:themeColor="text1"/>
          <w:sz w:val="44"/>
          <w:szCs w:val="44"/>
        </w:rPr>
      </w:pPr>
      <w:r>
        <w:rPr>
          <w:rFonts w:eastAsia="方正小标宋_GBK" w:hint="eastAsia"/>
          <w:color w:val="000000" w:themeColor="text1"/>
          <w:sz w:val="44"/>
          <w:szCs w:val="44"/>
        </w:rPr>
        <w:t>滨州</w:t>
      </w:r>
      <w:r w:rsidR="007A00AF">
        <w:rPr>
          <w:rFonts w:eastAsia="方正小标宋_GBK" w:hint="eastAsia"/>
          <w:color w:val="000000" w:themeColor="text1"/>
          <w:sz w:val="44"/>
          <w:szCs w:val="44"/>
        </w:rPr>
        <w:t>大生纺织有限公司</w:t>
      </w:r>
    </w:p>
    <w:p w14:paraId="14B2CB56" w14:textId="068EB5C5" w:rsidR="002C7728" w:rsidRDefault="00403DE8">
      <w:pPr>
        <w:spacing w:line="500" w:lineRule="exact"/>
        <w:jc w:val="center"/>
        <w:rPr>
          <w:rFonts w:ascii="方正小标宋_GBK" w:eastAsia="方正小标宋_GBK"/>
          <w:bCs/>
          <w:color w:val="000000" w:themeColor="text1"/>
          <w:sz w:val="44"/>
          <w:szCs w:val="44"/>
        </w:rPr>
      </w:pPr>
      <w:r>
        <w:rPr>
          <w:rFonts w:eastAsia="方正小标宋_GBK" w:hint="eastAsia"/>
          <w:color w:val="000000" w:themeColor="text1"/>
          <w:sz w:val="44"/>
          <w:szCs w:val="44"/>
        </w:rPr>
        <w:t>报废</w:t>
      </w:r>
      <w:r w:rsidR="007A00AF">
        <w:rPr>
          <w:rFonts w:eastAsia="方正小标宋_GBK" w:hint="eastAsia"/>
          <w:color w:val="000000" w:themeColor="text1"/>
          <w:sz w:val="44"/>
          <w:szCs w:val="44"/>
        </w:rPr>
        <w:t>设备</w:t>
      </w:r>
      <w:r w:rsidR="007A00AF">
        <w:rPr>
          <w:rFonts w:eastAsia="方正小标宋_GBK"/>
          <w:color w:val="000000" w:themeColor="text1"/>
          <w:sz w:val="44"/>
          <w:szCs w:val="44"/>
        </w:rPr>
        <w:t>处置</w:t>
      </w:r>
      <w:r w:rsidR="007A00AF">
        <w:rPr>
          <w:rFonts w:eastAsia="方正小标宋_GBK" w:hint="eastAsia"/>
          <w:color w:val="000000" w:themeColor="text1"/>
          <w:sz w:val="44"/>
          <w:szCs w:val="44"/>
        </w:rPr>
        <w:t>合同</w:t>
      </w:r>
    </w:p>
    <w:p w14:paraId="2A2F6F6C" w14:textId="5EBCACDE" w:rsidR="002C7728" w:rsidRDefault="007A00AF">
      <w:pPr>
        <w:spacing w:beforeLines="100" w:before="312" w:line="420" w:lineRule="exact"/>
        <w:jc w:val="left"/>
        <w:rPr>
          <w:rFonts w:eastAsia="仿宋_GB2312"/>
          <w:bCs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转让方：</w:t>
      </w:r>
      <w:r w:rsidR="00403DE8">
        <w:rPr>
          <w:rFonts w:eastAsia="仿宋_GB2312"/>
          <w:b/>
          <w:color w:val="000000" w:themeColor="text1"/>
          <w:sz w:val="28"/>
          <w:szCs w:val="28"/>
        </w:rPr>
        <w:t>滨州</w:t>
      </w:r>
      <w:r>
        <w:rPr>
          <w:rFonts w:eastAsia="仿宋_GB2312" w:hint="eastAsia"/>
          <w:b/>
          <w:color w:val="000000" w:themeColor="text1"/>
          <w:sz w:val="28"/>
          <w:szCs w:val="28"/>
        </w:rPr>
        <w:t>大生纺织有限公司</w:t>
      </w:r>
    </w:p>
    <w:p w14:paraId="78D23927" w14:textId="432C6436" w:rsidR="002C7728" w:rsidRDefault="007A00AF"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地址：</w:t>
      </w:r>
      <w:r w:rsidR="00403DE8">
        <w:rPr>
          <w:rFonts w:eastAsia="仿宋_GB2312" w:hint="eastAsia"/>
          <w:color w:val="000000" w:themeColor="text1"/>
          <w:sz w:val="28"/>
          <w:szCs w:val="28"/>
        </w:rPr>
        <w:t>滨州市黄河二路</w:t>
      </w:r>
      <w:r w:rsidR="00403DE8">
        <w:rPr>
          <w:rFonts w:eastAsia="仿宋_GB2312" w:hint="eastAsia"/>
          <w:color w:val="000000" w:themeColor="text1"/>
          <w:sz w:val="28"/>
          <w:szCs w:val="28"/>
        </w:rPr>
        <w:t>555</w:t>
      </w:r>
      <w:r w:rsidR="00403DE8">
        <w:rPr>
          <w:rFonts w:eastAsia="仿宋_GB2312" w:hint="eastAsia"/>
          <w:color w:val="000000" w:themeColor="text1"/>
          <w:sz w:val="28"/>
          <w:szCs w:val="28"/>
        </w:rPr>
        <w:t>号</w:t>
      </w:r>
    </w:p>
    <w:p w14:paraId="33E792D7" w14:textId="5AEDDF0F" w:rsidR="002C7728" w:rsidRDefault="007A00AF">
      <w:pPr>
        <w:spacing w:line="420" w:lineRule="exact"/>
        <w:jc w:val="left"/>
        <w:rPr>
          <w:rFonts w:eastAsia="仿宋_GB2312"/>
          <w:color w:val="000000" w:themeColor="text1"/>
          <w:kern w:val="0"/>
          <w:sz w:val="32"/>
          <w:szCs w:val="32"/>
        </w:rPr>
      </w:pPr>
      <w:r>
        <w:rPr>
          <w:rFonts w:eastAsia="仿宋_GB2312"/>
          <w:color w:val="000000" w:themeColor="text1"/>
          <w:sz w:val="28"/>
          <w:szCs w:val="28"/>
        </w:rPr>
        <w:t>联系人：</w:t>
      </w:r>
      <w:r>
        <w:rPr>
          <w:rFonts w:eastAsia="仿宋_GB2312"/>
          <w:color w:val="000000" w:themeColor="text1"/>
          <w:kern w:val="0"/>
          <w:sz w:val="32"/>
          <w:szCs w:val="32"/>
        </w:rPr>
        <w:t xml:space="preserve"> </w:t>
      </w:r>
      <w:r>
        <w:rPr>
          <w:rFonts w:eastAsia="仿宋_GB2312"/>
          <w:color w:val="000000" w:themeColor="text1"/>
          <w:sz w:val="28"/>
          <w:szCs w:val="28"/>
        </w:rPr>
        <w:t xml:space="preserve">                 </w:t>
      </w:r>
      <w:r>
        <w:rPr>
          <w:rFonts w:eastAsia="仿宋_GB2312" w:hint="eastAsia"/>
          <w:color w:val="000000" w:themeColor="text1"/>
          <w:sz w:val="28"/>
          <w:szCs w:val="28"/>
        </w:rPr>
        <w:t xml:space="preserve">  </w:t>
      </w:r>
      <w:r w:rsidR="008B53FB">
        <w:rPr>
          <w:rFonts w:eastAsia="仿宋_GB2312" w:hint="eastAsia"/>
          <w:color w:val="000000" w:themeColor="text1"/>
          <w:sz w:val="28"/>
          <w:szCs w:val="28"/>
        </w:rPr>
        <w:t xml:space="preserve">       </w:t>
      </w:r>
      <w:r>
        <w:rPr>
          <w:rFonts w:eastAsia="仿宋_GB2312"/>
          <w:color w:val="000000" w:themeColor="text1"/>
          <w:sz w:val="28"/>
          <w:szCs w:val="28"/>
        </w:rPr>
        <w:t>电话：</w:t>
      </w:r>
    </w:p>
    <w:p w14:paraId="55F91DBE" w14:textId="77777777" w:rsidR="002C7728" w:rsidRDefault="007A00AF">
      <w:pPr>
        <w:spacing w:beforeLines="50" w:before="156" w:line="420" w:lineRule="exact"/>
        <w:jc w:val="left"/>
        <w:rPr>
          <w:rFonts w:eastAsia="仿宋_GB2312"/>
          <w:color w:val="000000" w:themeColor="text1"/>
          <w:sz w:val="28"/>
          <w:szCs w:val="28"/>
        </w:rPr>
      </w:pPr>
      <w:r>
        <w:rPr>
          <w:rFonts w:eastAsia="仿宋_GB2312"/>
          <w:b/>
          <w:color w:val="000000" w:themeColor="text1"/>
          <w:sz w:val="28"/>
          <w:szCs w:val="28"/>
        </w:rPr>
        <w:t>受让人：</w:t>
      </w:r>
      <w:r>
        <w:rPr>
          <w:rFonts w:eastAsia="仿宋_GB2312" w:hint="eastAsia"/>
          <w:b/>
          <w:color w:val="000000" w:themeColor="text1"/>
          <w:sz w:val="28"/>
          <w:szCs w:val="28"/>
        </w:rPr>
        <w:t>XXXX</w:t>
      </w:r>
    </w:p>
    <w:p w14:paraId="50F6E17B" w14:textId="77777777" w:rsidR="002C7728" w:rsidRDefault="007A00AF">
      <w:pPr>
        <w:spacing w:line="420" w:lineRule="exact"/>
        <w:jc w:val="left"/>
        <w:rPr>
          <w:rFonts w:eastAsia="仿宋_GB2312"/>
          <w:color w:val="000000" w:themeColor="text1"/>
          <w:kern w:val="0"/>
          <w:sz w:val="28"/>
          <w:szCs w:val="28"/>
        </w:rPr>
      </w:pPr>
      <w:r>
        <w:rPr>
          <w:rFonts w:eastAsia="仿宋_GB2312"/>
          <w:color w:val="000000" w:themeColor="text1"/>
          <w:sz w:val="28"/>
          <w:szCs w:val="28"/>
        </w:rPr>
        <w:t>地址：</w:t>
      </w:r>
      <w:r>
        <w:rPr>
          <w:rFonts w:eastAsia="仿宋_GB2312" w:hint="eastAsia"/>
          <w:color w:val="000000" w:themeColor="text1"/>
          <w:sz w:val="28"/>
          <w:szCs w:val="28"/>
        </w:rPr>
        <w:t>XXXX</w:t>
      </w:r>
    </w:p>
    <w:p w14:paraId="2A351542" w14:textId="77777777" w:rsidR="002C7728" w:rsidRDefault="007A00AF"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</w:rPr>
      </w:pPr>
      <w:r>
        <w:rPr>
          <w:rFonts w:eastAsia="仿宋"/>
          <w:color w:val="000000" w:themeColor="text1"/>
          <w:kern w:val="0"/>
          <w:sz w:val="28"/>
          <w:szCs w:val="28"/>
        </w:rPr>
        <w:t>联系人：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XXX</w:t>
      </w:r>
      <w:r>
        <w:rPr>
          <w:rFonts w:eastAsia="仿宋"/>
          <w:color w:val="000000" w:themeColor="text1"/>
          <w:kern w:val="0"/>
          <w:sz w:val="28"/>
          <w:szCs w:val="28"/>
        </w:rPr>
        <w:t xml:space="preserve">                       </w:t>
      </w:r>
      <w:r>
        <w:rPr>
          <w:rFonts w:eastAsia="仿宋"/>
          <w:color w:val="000000" w:themeColor="text1"/>
          <w:kern w:val="0"/>
          <w:sz w:val="28"/>
          <w:szCs w:val="28"/>
        </w:rPr>
        <w:t>电话：</w:t>
      </w:r>
      <w:r>
        <w:rPr>
          <w:rFonts w:eastAsia="仿宋" w:hint="eastAsia"/>
          <w:color w:val="000000" w:themeColor="text1"/>
          <w:kern w:val="0"/>
          <w:sz w:val="28"/>
          <w:szCs w:val="28"/>
        </w:rPr>
        <w:t>XXXX</w:t>
      </w:r>
    </w:p>
    <w:p w14:paraId="517D5C31" w14:textId="64B035D4" w:rsidR="002C7728" w:rsidRDefault="007A00AF">
      <w:pPr>
        <w:spacing w:beforeLines="100" w:before="312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转让方</w:t>
      </w:r>
      <w:r w:rsidR="00403DE8">
        <w:rPr>
          <w:rFonts w:eastAsia="仿宋"/>
          <w:color w:val="000000" w:themeColor="text1"/>
          <w:sz w:val="28"/>
          <w:szCs w:val="28"/>
        </w:rPr>
        <w:t>滨州</w:t>
      </w:r>
      <w:r>
        <w:rPr>
          <w:rFonts w:eastAsia="仿宋" w:hint="eastAsia"/>
          <w:color w:val="000000" w:themeColor="text1"/>
          <w:sz w:val="28"/>
          <w:szCs w:val="28"/>
        </w:rPr>
        <w:t>大生纺织有限公司</w:t>
      </w:r>
      <w:r>
        <w:rPr>
          <w:rFonts w:eastAsia="仿宋"/>
          <w:color w:val="000000" w:themeColor="text1"/>
          <w:sz w:val="28"/>
          <w:szCs w:val="28"/>
        </w:rPr>
        <w:t>（以下简称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转让方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甲方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）与受让人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 xml:space="preserve">             </w:t>
      </w:r>
      <w:r>
        <w:rPr>
          <w:rFonts w:eastAsia="仿宋" w:hint="eastAsia"/>
          <w:color w:val="000000" w:themeColor="text1"/>
          <w:sz w:val="28"/>
          <w:szCs w:val="28"/>
          <w:u w:val="single"/>
        </w:rPr>
        <w:t>（</w:t>
      </w:r>
      <w:r>
        <w:rPr>
          <w:rFonts w:eastAsia="仿宋"/>
          <w:color w:val="000000" w:themeColor="text1"/>
          <w:sz w:val="28"/>
          <w:szCs w:val="28"/>
        </w:rPr>
        <w:t>以下简称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受让人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/>
          <w:color w:val="000000" w:themeColor="text1"/>
          <w:sz w:val="28"/>
          <w:szCs w:val="28"/>
        </w:rPr>
        <w:t>或</w:t>
      </w:r>
      <w:r>
        <w:rPr>
          <w:rFonts w:eastAsia="仿宋"/>
          <w:color w:val="000000" w:themeColor="text1"/>
          <w:sz w:val="28"/>
          <w:szCs w:val="28"/>
        </w:rPr>
        <w:t>“</w:t>
      </w:r>
      <w:r>
        <w:rPr>
          <w:rFonts w:eastAsia="仿宋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”</w:t>
      </w:r>
      <w:r>
        <w:rPr>
          <w:rFonts w:eastAsia="仿宋" w:hint="eastAsia"/>
          <w:color w:val="000000" w:themeColor="text1"/>
          <w:sz w:val="28"/>
          <w:szCs w:val="28"/>
        </w:rPr>
        <w:t>）</w:t>
      </w:r>
      <w:r>
        <w:rPr>
          <w:rFonts w:eastAsia="仿宋"/>
          <w:color w:val="000000" w:themeColor="text1"/>
          <w:sz w:val="28"/>
          <w:szCs w:val="28"/>
        </w:rPr>
        <w:t>现就</w:t>
      </w:r>
      <w:r>
        <w:rPr>
          <w:rFonts w:eastAsia="仿宋" w:hint="eastAsia"/>
          <w:color w:val="000000" w:themeColor="text1"/>
          <w:sz w:val="28"/>
          <w:szCs w:val="28"/>
        </w:rPr>
        <w:t>报废设备处置</w:t>
      </w:r>
      <w:r>
        <w:rPr>
          <w:rFonts w:eastAsia="仿宋"/>
          <w:color w:val="000000" w:themeColor="text1"/>
          <w:sz w:val="28"/>
          <w:szCs w:val="28"/>
        </w:rPr>
        <w:t>交易事宜协商一致意见如下：</w:t>
      </w:r>
    </w:p>
    <w:p w14:paraId="5146AE20" w14:textId="77777777" w:rsidR="002C7728" w:rsidRDefault="007A00AF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一、合同设备概况</w:t>
      </w:r>
    </w:p>
    <w:tbl>
      <w:tblPr>
        <w:tblW w:w="9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336"/>
        <w:gridCol w:w="1843"/>
        <w:gridCol w:w="708"/>
        <w:gridCol w:w="1208"/>
        <w:gridCol w:w="1628"/>
      </w:tblGrid>
      <w:tr w:rsidR="002C7728" w14:paraId="66DF12C2" w14:textId="77777777">
        <w:trPr>
          <w:trHeight w:hRule="exact" w:val="454"/>
          <w:jc w:val="center"/>
        </w:trPr>
        <w:tc>
          <w:tcPr>
            <w:tcW w:w="1830" w:type="dxa"/>
            <w:vAlign w:val="center"/>
          </w:tcPr>
          <w:p w14:paraId="1F92D1CD" w14:textId="77777777" w:rsidR="002C7728" w:rsidRDefault="007A00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36" w:type="dxa"/>
            <w:vAlign w:val="center"/>
          </w:tcPr>
          <w:p w14:paraId="5E876695" w14:textId="77777777" w:rsidR="002C7728" w:rsidRDefault="007A00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品牌及厂家</w:t>
            </w:r>
          </w:p>
        </w:tc>
        <w:tc>
          <w:tcPr>
            <w:tcW w:w="1843" w:type="dxa"/>
            <w:vAlign w:val="center"/>
          </w:tcPr>
          <w:p w14:paraId="0B775C6A" w14:textId="77777777" w:rsidR="002C7728" w:rsidRDefault="007A00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708" w:type="dxa"/>
            <w:vAlign w:val="center"/>
          </w:tcPr>
          <w:p w14:paraId="7D2112C4" w14:textId="77777777" w:rsidR="002C7728" w:rsidRDefault="007A00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数量</w:t>
            </w:r>
          </w:p>
        </w:tc>
        <w:tc>
          <w:tcPr>
            <w:tcW w:w="1208" w:type="dxa"/>
            <w:vAlign w:val="center"/>
          </w:tcPr>
          <w:p w14:paraId="78D9D53F" w14:textId="77777777" w:rsidR="002C7728" w:rsidRDefault="007A00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购置年月</w:t>
            </w:r>
          </w:p>
        </w:tc>
        <w:tc>
          <w:tcPr>
            <w:tcW w:w="1628" w:type="dxa"/>
          </w:tcPr>
          <w:p w14:paraId="57D6CF64" w14:textId="77777777" w:rsidR="002C7728" w:rsidRDefault="007A00AF"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</w:rPr>
              <w:t>备注</w:t>
            </w:r>
          </w:p>
        </w:tc>
      </w:tr>
      <w:tr w:rsidR="002C7728" w14:paraId="1E6C68D6" w14:textId="77777777">
        <w:trPr>
          <w:trHeight w:hRule="exact" w:val="1171"/>
          <w:jc w:val="center"/>
        </w:trPr>
        <w:tc>
          <w:tcPr>
            <w:tcW w:w="1830" w:type="dxa"/>
            <w:vAlign w:val="center"/>
          </w:tcPr>
          <w:p w14:paraId="16DF77BE" w14:textId="77777777" w:rsidR="002C7728" w:rsidRDefault="007A00AF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详见设备清单</w:t>
            </w:r>
          </w:p>
        </w:tc>
        <w:tc>
          <w:tcPr>
            <w:tcW w:w="2336" w:type="dxa"/>
            <w:vAlign w:val="center"/>
          </w:tcPr>
          <w:p w14:paraId="160170A5" w14:textId="77777777" w:rsidR="002C7728" w:rsidRDefault="002C772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504B1B65" w14:textId="77777777" w:rsidR="002C7728" w:rsidRDefault="002C772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14:paraId="6C66C708" w14:textId="77777777" w:rsidR="002C7728" w:rsidRDefault="002C772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3DEE79D7" w14:textId="77777777" w:rsidR="002C7728" w:rsidRDefault="002C772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 w:val="restart"/>
          </w:tcPr>
          <w:p w14:paraId="00C4F15F" w14:textId="77777777" w:rsidR="002C7728" w:rsidRDefault="007A00AF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</w:rPr>
              <w:t>）</w:t>
            </w:r>
          </w:p>
        </w:tc>
      </w:tr>
      <w:tr w:rsidR="002C7728" w14:paraId="5D707F4C" w14:textId="77777777">
        <w:trPr>
          <w:trHeight w:hRule="exact" w:val="680"/>
          <w:jc w:val="center"/>
        </w:trPr>
        <w:tc>
          <w:tcPr>
            <w:tcW w:w="1830" w:type="dxa"/>
            <w:vAlign w:val="center"/>
          </w:tcPr>
          <w:p w14:paraId="3FFE8A5F" w14:textId="77777777" w:rsidR="002C7728" w:rsidRDefault="007A00AF">
            <w:pPr>
              <w:widowControl/>
              <w:spacing w:line="440" w:lineRule="exact"/>
              <w:ind w:firstLineChars="250" w:firstLine="600"/>
              <w:jc w:val="left"/>
              <w:rPr>
                <w:color w:val="000000" w:themeColor="text1"/>
                <w:kern w:val="0"/>
                <w:sz w:val="24"/>
                <w:szCs w:val="24"/>
              </w:rPr>
            </w:pPr>
            <w:r>
              <w:rPr>
                <w:color w:val="000000" w:themeColor="text1"/>
                <w:kern w:val="0"/>
                <w:sz w:val="24"/>
                <w:szCs w:val="24"/>
              </w:rPr>
              <w:t>合计</w:t>
            </w:r>
          </w:p>
        </w:tc>
        <w:tc>
          <w:tcPr>
            <w:tcW w:w="2336" w:type="dxa"/>
            <w:vAlign w:val="center"/>
          </w:tcPr>
          <w:p w14:paraId="230F3F6F" w14:textId="77777777" w:rsidR="002C7728" w:rsidRDefault="002C772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 w14:paraId="1B014A1C" w14:textId="77777777" w:rsidR="002C7728" w:rsidRDefault="002C7728"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14:paraId="1B84E446" w14:textId="77777777" w:rsidR="002C7728" w:rsidRDefault="002C772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14:paraId="54360B93" w14:textId="77777777" w:rsidR="002C7728" w:rsidRDefault="002C772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28" w:type="dxa"/>
            <w:vMerge/>
          </w:tcPr>
          <w:p w14:paraId="3866DE72" w14:textId="77777777" w:rsidR="002C7728" w:rsidRDefault="002C7728"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3FD0762E" w14:textId="77777777" w:rsidR="002C7728" w:rsidRDefault="007A00AF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二、交易价格</w:t>
      </w:r>
    </w:p>
    <w:p w14:paraId="3B5287F2" w14:textId="72932B1F" w:rsidR="002C7728" w:rsidRDefault="007A00AF">
      <w:pPr>
        <w:spacing w:line="440" w:lineRule="exact"/>
        <w:ind w:firstLineChars="200" w:firstLine="560"/>
        <w:rPr>
          <w:rFonts w:eastAsia="仿宋"/>
          <w:color w:val="000000" w:themeColor="text1"/>
          <w:sz w:val="28"/>
          <w:szCs w:val="28"/>
          <w:u w:val="single"/>
        </w:rPr>
      </w:pPr>
      <w:r>
        <w:rPr>
          <w:rFonts w:eastAsia="仿宋"/>
          <w:color w:val="000000" w:themeColor="text1"/>
          <w:sz w:val="28"/>
          <w:szCs w:val="28"/>
        </w:rPr>
        <w:t>人民币（大写）</w:t>
      </w:r>
      <w:ins w:id="0" w:author="邱松松" w:date="2026-05-12T10:16:00Z">
        <w:r>
          <w:rPr>
            <w:rFonts w:eastAsia="仿宋" w:hint="eastAsia"/>
            <w:color w:val="000000" w:themeColor="text1"/>
            <w:sz w:val="28"/>
            <w:szCs w:val="28"/>
          </w:rPr>
          <w:t xml:space="preserve">     </w:t>
        </w:r>
      </w:ins>
      <w:r>
        <w:rPr>
          <w:rFonts w:eastAsia="仿宋" w:hint="eastAsia"/>
          <w:color w:val="000000" w:themeColor="text1"/>
          <w:sz w:val="28"/>
          <w:szCs w:val="28"/>
          <w:u w:val="single"/>
        </w:rPr>
        <w:t>万</w:t>
      </w:r>
      <w:r>
        <w:rPr>
          <w:rFonts w:eastAsia="仿宋"/>
          <w:color w:val="000000" w:themeColor="text1"/>
          <w:sz w:val="28"/>
          <w:szCs w:val="28"/>
        </w:rPr>
        <w:t>元整（</w:t>
      </w:r>
      <w:r>
        <w:rPr>
          <w:color w:val="000000" w:themeColor="text1"/>
          <w:sz w:val="28"/>
          <w:szCs w:val="28"/>
          <w:u w:val="single"/>
        </w:rPr>
        <w:t>¥</w:t>
      </w:r>
      <w:ins w:id="1" w:author="邱松松" w:date="2026-05-12T10:16:00Z">
        <w:r>
          <w:rPr>
            <w:rFonts w:hint="eastAsia"/>
            <w:color w:val="000000" w:themeColor="text1"/>
            <w:sz w:val="28"/>
            <w:szCs w:val="28"/>
            <w:u w:val="single"/>
          </w:rPr>
          <w:t xml:space="preserve">         </w:t>
        </w:r>
        <w:r>
          <w:rPr>
            <w:rFonts w:hint="eastAsia"/>
            <w:color w:val="000000" w:themeColor="text1"/>
            <w:sz w:val="28"/>
            <w:szCs w:val="28"/>
            <w:u w:val="single"/>
          </w:rPr>
          <w:t>）</w:t>
        </w:r>
      </w:ins>
    </w:p>
    <w:p w14:paraId="68362275" w14:textId="77777777" w:rsidR="002C7728" w:rsidRDefault="007A00AF">
      <w:pPr>
        <w:spacing w:beforeLines="50" w:before="156" w:line="44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三、付款方式</w:t>
      </w:r>
    </w:p>
    <w:p w14:paraId="7FD4D0A5" w14:textId="248A7603" w:rsidR="002C7728" w:rsidRDefault="007A00AF">
      <w:pPr>
        <w:spacing w:line="44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乙方</w:t>
      </w:r>
      <w:r>
        <w:rPr>
          <w:rFonts w:eastAsia="仿宋" w:hint="eastAsia"/>
          <w:color w:val="000000" w:themeColor="text1"/>
          <w:sz w:val="28"/>
          <w:szCs w:val="28"/>
        </w:rPr>
        <w:t>应</w:t>
      </w:r>
      <w:r>
        <w:rPr>
          <w:rFonts w:eastAsia="仿宋"/>
          <w:color w:val="000000" w:themeColor="text1"/>
          <w:sz w:val="28"/>
          <w:szCs w:val="28"/>
        </w:rPr>
        <w:t>在合同生效起</w:t>
      </w:r>
      <w:r>
        <w:rPr>
          <w:rFonts w:eastAsia="仿宋" w:hint="eastAsia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个工作日内</w:t>
      </w:r>
      <w:r>
        <w:rPr>
          <w:rFonts w:eastAsia="仿宋" w:hint="eastAsia"/>
          <w:color w:val="000000" w:themeColor="text1"/>
          <w:sz w:val="28"/>
          <w:szCs w:val="28"/>
        </w:rPr>
        <w:t>，</w:t>
      </w:r>
      <w:r>
        <w:rPr>
          <w:rFonts w:eastAsia="仿宋"/>
          <w:color w:val="000000" w:themeColor="text1"/>
          <w:sz w:val="28"/>
          <w:szCs w:val="28"/>
        </w:rPr>
        <w:t>将</w:t>
      </w:r>
      <w:r>
        <w:rPr>
          <w:rFonts w:eastAsia="仿宋" w:hint="eastAsia"/>
          <w:color w:val="000000" w:themeColor="text1"/>
          <w:sz w:val="28"/>
          <w:szCs w:val="28"/>
        </w:rPr>
        <w:t>相应</w:t>
      </w:r>
      <w:r>
        <w:rPr>
          <w:rFonts w:eastAsia="仿宋"/>
          <w:color w:val="000000" w:themeColor="text1"/>
          <w:sz w:val="28"/>
          <w:szCs w:val="28"/>
        </w:rPr>
        <w:t>价款</w:t>
      </w:r>
      <w:r>
        <w:rPr>
          <w:rFonts w:eastAsia="仿宋" w:hint="eastAsia"/>
          <w:color w:val="000000" w:themeColor="text1"/>
          <w:sz w:val="28"/>
          <w:szCs w:val="28"/>
        </w:rPr>
        <w:t>电</w:t>
      </w:r>
      <w:r>
        <w:rPr>
          <w:rFonts w:eastAsia="仿宋"/>
          <w:color w:val="000000" w:themeColor="text1"/>
          <w:sz w:val="28"/>
          <w:szCs w:val="28"/>
        </w:rPr>
        <w:t>汇至</w:t>
      </w:r>
      <w:r w:rsidR="00113EE1">
        <w:rPr>
          <w:rFonts w:eastAsia="仿宋"/>
          <w:color w:val="000000" w:themeColor="text1"/>
          <w:sz w:val="28"/>
          <w:szCs w:val="28"/>
        </w:rPr>
        <w:t>滨州</w:t>
      </w:r>
      <w:r>
        <w:rPr>
          <w:rFonts w:eastAsia="仿宋" w:hint="eastAsia"/>
          <w:color w:val="000000" w:themeColor="text1"/>
          <w:sz w:val="28"/>
          <w:szCs w:val="28"/>
        </w:rPr>
        <w:t>大生纺织有限公司</w:t>
      </w:r>
      <w:r>
        <w:rPr>
          <w:rFonts w:eastAsia="仿宋"/>
          <w:color w:val="000000" w:themeColor="text1"/>
          <w:sz w:val="28"/>
          <w:szCs w:val="28"/>
        </w:rPr>
        <w:t>指定</w:t>
      </w:r>
      <w:r>
        <w:rPr>
          <w:rFonts w:eastAsia="仿宋" w:hint="eastAsia"/>
          <w:color w:val="000000" w:themeColor="text1"/>
          <w:sz w:val="28"/>
          <w:szCs w:val="28"/>
        </w:rPr>
        <w:t>银行</w:t>
      </w:r>
      <w:r>
        <w:rPr>
          <w:rFonts w:eastAsia="仿宋"/>
          <w:color w:val="000000" w:themeColor="text1"/>
          <w:sz w:val="28"/>
          <w:szCs w:val="28"/>
        </w:rPr>
        <w:t>账户</w:t>
      </w:r>
      <w:r>
        <w:rPr>
          <w:rFonts w:eastAsia="仿宋" w:hint="eastAsia"/>
          <w:color w:val="000000" w:themeColor="text1"/>
          <w:sz w:val="28"/>
          <w:szCs w:val="28"/>
        </w:rPr>
        <w:t>，</w:t>
      </w:r>
      <w:r>
        <w:rPr>
          <w:rFonts w:eastAsia="仿宋"/>
          <w:color w:val="000000" w:themeColor="text1"/>
          <w:sz w:val="28"/>
          <w:szCs w:val="28"/>
        </w:rPr>
        <w:t>待甲方收到</w:t>
      </w:r>
      <w:r>
        <w:rPr>
          <w:rFonts w:eastAsia="仿宋" w:hint="eastAsia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转来的全额合同价款后，</w:t>
      </w:r>
      <w:r>
        <w:rPr>
          <w:rFonts w:eastAsia="仿宋" w:hint="eastAsia"/>
          <w:color w:val="000000" w:themeColor="text1"/>
          <w:sz w:val="28"/>
          <w:szCs w:val="28"/>
        </w:rPr>
        <w:t>由</w:t>
      </w:r>
      <w:r>
        <w:rPr>
          <w:rFonts w:eastAsia="仿宋"/>
          <w:color w:val="000000" w:themeColor="text1"/>
          <w:sz w:val="28"/>
          <w:szCs w:val="28"/>
        </w:rPr>
        <w:t>甲方</w:t>
      </w:r>
      <w:r>
        <w:rPr>
          <w:rFonts w:eastAsia="仿宋" w:hint="eastAsia"/>
          <w:color w:val="000000" w:themeColor="text1"/>
          <w:sz w:val="28"/>
          <w:szCs w:val="28"/>
        </w:rPr>
        <w:t>开具相应</w:t>
      </w:r>
      <w:r>
        <w:rPr>
          <w:rFonts w:eastAsia="仿宋"/>
          <w:color w:val="000000" w:themeColor="text1"/>
          <w:sz w:val="28"/>
          <w:szCs w:val="28"/>
        </w:rPr>
        <w:t>发票</w:t>
      </w:r>
      <w:r>
        <w:rPr>
          <w:rFonts w:eastAsia="仿宋" w:hint="eastAsia"/>
          <w:color w:val="000000" w:themeColor="text1"/>
          <w:sz w:val="28"/>
          <w:szCs w:val="28"/>
        </w:rPr>
        <w:t>。</w:t>
      </w:r>
    </w:p>
    <w:p w14:paraId="22554A98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四、合同设备的装车离厂及产权转移</w:t>
      </w:r>
    </w:p>
    <w:p w14:paraId="3D1B7E6A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b/>
          <w:color w:val="000000" w:themeColor="text1"/>
          <w:sz w:val="24"/>
          <w:szCs w:val="24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、乙方在完成合同设备装车离甲方厂区过程中所用起重设备、运输车辆、人员等由乙方自行负责；上述过程中所发生的各类费用及安全责任均由乙方承担。</w:t>
      </w:r>
    </w:p>
    <w:p w14:paraId="62CD7023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lastRenderedPageBreak/>
        <w:t>2</w:t>
      </w:r>
      <w:r>
        <w:rPr>
          <w:rFonts w:eastAsia="仿宋"/>
          <w:color w:val="000000" w:themeColor="text1"/>
          <w:sz w:val="28"/>
          <w:szCs w:val="28"/>
        </w:rPr>
        <w:t>、乙方应及时做好合同设备装车离厂的各项准备工作，并将工期安排及时告知甲方，以便甲方在合同设备离厂过程中做好协调工作和提供必要的便利。</w:t>
      </w:r>
    </w:p>
    <w:p w14:paraId="7E53E16D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、接到甲方关于标的物离厂的通知，乙方应在</w:t>
      </w:r>
      <w:r>
        <w:rPr>
          <w:rFonts w:eastAsia="仿宋" w:hint="eastAsia"/>
          <w:color w:val="EE0000"/>
          <w:sz w:val="28"/>
          <w:szCs w:val="28"/>
        </w:rPr>
        <w:t>20</w:t>
      </w:r>
      <w:r>
        <w:rPr>
          <w:rFonts w:eastAsia="仿宋"/>
          <w:color w:val="EE0000"/>
          <w:sz w:val="28"/>
          <w:szCs w:val="28"/>
        </w:rPr>
        <w:t>天内</w:t>
      </w:r>
      <w:r>
        <w:rPr>
          <w:rFonts w:eastAsia="仿宋"/>
          <w:color w:val="000000" w:themeColor="text1"/>
          <w:sz w:val="28"/>
          <w:szCs w:val="28"/>
        </w:rPr>
        <w:t>完成设备的</w:t>
      </w:r>
      <w:r>
        <w:rPr>
          <w:rFonts w:eastAsia="仿宋" w:hint="eastAsia"/>
          <w:color w:val="000000" w:themeColor="text1"/>
          <w:sz w:val="28"/>
          <w:szCs w:val="28"/>
        </w:rPr>
        <w:t>拆装</w:t>
      </w:r>
      <w:r>
        <w:rPr>
          <w:rFonts w:eastAsia="仿宋"/>
          <w:color w:val="000000" w:themeColor="text1"/>
          <w:sz w:val="28"/>
          <w:szCs w:val="28"/>
        </w:rPr>
        <w:t>离厂工作。</w:t>
      </w:r>
      <w:r>
        <w:rPr>
          <w:rFonts w:eastAsia="仿宋" w:hint="eastAsia"/>
          <w:color w:val="000000" w:themeColor="text1"/>
          <w:sz w:val="28"/>
          <w:szCs w:val="28"/>
        </w:rPr>
        <w:t>本次标的物拆装离厂，乙方应无条件服从甲方拆装时间安排。</w:t>
      </w:r>
    </w:p>
    <w:p w14:paraId="72FC1652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4</w:t>
      </w:r>
      <w:r>
        <w:rPr>
          <w:rFonts w:eastAsia="仿宋"/>
          <w:color w:val="000000" w:themeColor="text1"/>
          <w:sz w:val="28"/>
          <w:szCs w:val="28"/>
        </w:rPr>
        <w:t>、合同设备离厂前，甲乙双方应做好合同设备设施交接工作，双方签署交接文件后，合同设备设施的产权归乙方所有。此后所发生的合同设备、部件的遗失等，甲方不承担任何责任。</w:t>
      </w:r>
    </w:p>
    <w:p w14:paraId="4BF12E37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、因合同设备处于甲方的生产区域内，乙方应服从甲方的现场管理，对合同设备进行安全有序的拆解，不能影响甲方正常的生产活动，不能涉及合同设备以外的设施（按价赔偿）。</w:t>
      </w:r>
    </w:p>
    <w:p w14:paraId="7E86D981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6</w:t>
      </w:r>
      <w:r>
        <w:rPr>
          <w:rFonts w:eastAsia="仿宋"/>
          <w:color w:val="000000" w:themeColor="text1"/>
          <w:sz w:val="28"/>
          <w:szCs w:val="28"/>
        </w:rPr>
        <w:t>、本合同为旧设备转让交易合同，乙方已充分了解并认可合同设备设施的现状，甲方对合同设备质量、安全等一切因素不承担任何保证责任。</w:t>
      </w:r>
    </w:p>
    <w:p w14:paraId="16532ECA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五、安全责任</w:t>
      </w:r>
    </w:p>
    <w:p w14:paraId="1036B7DA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、乙方在合同设备勘查、交接、看管、装车离厂过程中，应严格遵守甲方有关厂区安全管理规定，</w:t>
      </w:r>
      <w:r>
        <w:rPr>
          <w:rFonts w:eastAsia="仿宋" w:hint="eastAsia"/>
          <w:color w:val="000000" w:themeColor="text1"/>
          <w:sz w:val="28"/>
          <w:szCs w:val="28"/>
        </w:rPr>
        <w:t>签订安全协议，</w:t>
      </w:r>
      <w:r>
        <w:rPr>
          <w:rFonts w:eastAsia="仿宋"/>
          <w:color w:val="000000" w:themeColor="text1"/>
          <w:sz w:val="28"/>
          <w:szCs w:val="28"/>
        </w:rPr>
        <w:t>并承担安全责任。</w:t>
      </w:r>
    </w:p>
    <w:p w14:paraId="1E37F014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、乙方进行合同设备交接、看管、装车离厂过程中如发生安全事故及人身伤害等，其安全责任及费用均由乙方承担（包含给甲方或第三方造成的损失）。</w:t>
      </w:r>
    </w:p>
    <w:p w14:paraId="6301E67C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六、违约</w:t>
      </w:r>
    </w:p>
    <w:p w14:paraId="5AF41E3A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1</w:t>
      </w:r>
      <w:r>
        <w:rPr>
          <w:rFonts w:eastAsia="仿宋"/>
          <w:color w:val="000000" w:themeColor="text1"/>
          <w:sz w:val="28"/>
          <w:szCs w:val="28"/>
        </w:rPr>
        <w:t>、</w:t>
      </w:r>
      <w:r>
        <w:rPr>
          <w:rFonts w:eastAsia="仿宋" w:hint="eastAsia"/>
          <w:color w:val="000000" w:themeColor="text1"/>
          <w:sz w:val="28"/>
          <w:szCs w:val="28"/>
        </w:rPr>
        <w:t>确定成交人后，</w:t>
      </w:r>
      <w:r>
        <w:rPr>
          <w:rFonts w:eastAsia="仿宋"/>
          <w:color w:val="000000" w:themeColor="text1"/>
          <w:sz w:val="28"/>
          <w:szCs w:val="28"/>
        </w:rPr>
        <w:t>乙方应</w:t>
      </w:r>
      <w:r>
        <w:rPr>
          <w:rFonts w:eastAsia="仿宋" w:hint="eastAsia"/>
          <w:color w:val="000000" w:themeColor="text1"/>
          <w:sz w:val="28"/>
          <w:szCs w:val="28"/>
        </w:rPr>
        <w:t>在</w:t>
      </w:r>
      <w:r>
        <w:rPr>
          <w:rFonts w:eastAsia="仿宋" w:hint="eastAsia"/>
          <w:color w:val="000000" w:themeColor="text1"/>
          <w:sz w:val="28"/>
          <w:szCs w:val="28"/>
        </w:rPr>
        <w:t>3</w:t>
      </w:r>
      <w:r>
        <w:rPr>
          <w:rFonts w:eastAsia="仿宋"/>
          <w:color w:val="000000" w:themeColor="text1"/>
          <w:sz w:val="28"/>
          <w:szCs w:val="28"/>
        </w:rPr>
        <w:t>日内签订设备</w:t>
      </w:r>
      <w:r>
        <w:rPr>
          <w:rFonts w:eastAsia="仿宋" w:hint="eastAsia"/>
          <w:color w:val="000000" w:themeColor="text1"/>
          <w:sz w:val="28"/>
          <w:szCs w:val="28"/>
        </w:rPr>
        <w:t>处置</w:t>
      </w:r>
      <w:r>
        <w:rPr>
          <w:rFonts w:eastAsia="仿宋"/>
          <w:color w:val="000000" w:themeColor="text1"/>
          <w:sz w:val="28"/>
          <w:szCs w:val="28"/>
        </w:rPr>
        <w:t>合同，并在合同生效后</w:t>
      </w:r>
      <w:r>
        <w:rPr>
          <w:rFonts w:eastAsia="仿宋" w:hint="eastAsia"/>
          <w:color w:val="000000" w:themeColor="text1"/>
          <w:sz w:val="28"/>
          <w:szCs w:val="28"/>
        </w:rPr>
        <w:t>5</w:t>
      </w:r>
      <w:r>
        <w:rPr>
          <w:rFonts w:eastAsia="仿宋"/>
          <w:color w:val="000000" w:themeColor="text1"/>
          <w:sz w:val="28"/>
          <w:szCs w:val="28"/>
        </w:rPr>
        <w:t>日内支付全部合同价款，否则</w:t>
      </w:r>
      <w:r>
        <w:rPr>
          <w:rFonts w:eastAsia="仿宋" w:hint="eastAsia"/>
          <w:color w:val="000000" w:themeColor="text1"/>
          <w:sz w:val="28"/>
          <w:szCs w:val="28"/>
        </w:rPr>
        <w:t>乙方</w:t>
      </w:r>
      <w:r>
        <w:rPr>
          <w:rFonts w:eastAsia="仿宋"/>
          <w:color w:val="000000" w:themeColor="text1"/>
          <w:sz w:val="28"/>
          <w:szCs w:val="28"/>
        </w:rPr>
        <w:t>提交的</w:t>
      </w:r>
      <w:r>
        <w:rPr>
          <w:rFonts w:eastAsia="仿宋" w:hint="eastAsia"/>
          <w:color w:val="000000" w:themeColor="text1"/>
          <w:sz w:val="28"/>
          <w:szCs w:val="28"/>
        </w:rPr>
        <w:t>投标</w:t>
      </w:r>
      <w:r>
        <w:rPr>
          <w:rFonts w:eastAsia="仿宋"/>
          <w:color w:val="000000" w:themeColor="text1"/>
          <w:sz w:val="28"/>
          <w:szCs w:val="28"/>
        </w:rPr>
        <w:t>保证金将予以没收</w:t>
      </w:r>
      <w:r>
        <w:rPr>
          <w:rFonts w:eastAsia="仿宋" w:hint="eastAsia"/>
          <w:color w:val="000000" w:themeColor="text1"/>
          <w:sz w:val="28"/>
          <w:szCs w:val="28"/>
        </w:rPr>
        <w:t>，</w:t>
      </w:r>
      <w:r>
        <w:rPr>
          <w:rFonts w:eastAsia="仿宋"/>
          <w:color w:val="000000" w:themeColor="text1"/>
          <w:sz w:val="28"/>
          <w:szCs w:val="28"/>
        </w:rPr>
        <w:t>同时终止本合同，并没收乙方已支付的合同价款（如已支付部分款项），乙方不得因此而向甲方提出任何索赔。</w:t>
      </w:r>
    </w:p>
    <w:p w14:paraId="62388896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、乙方在合同约定期限内支付了全部合同款项，并接到甲方关于标的</w:t>
      </w:r>
      <w:proofErr w:type="gramStart"/>
      <w:r>
        <w:rPr>
          <w:rFonts w:eastAsia="仿宋"/>
          <w:color w:val="000000" w:themeColor="text1"/>
          <w:sz w:val="28"/>
          <w:szCs w:val="28"/>
        </w:rPr>
        <w:t>物具备</w:t>
      </w:r>
      <w:proofErr w:type="gramEnd"/>
      <w:r>
        <w:rPr>
          <w:rFonts w:eastAsia="仿宋"/>
          <w:color w:val="000000" w:themeColor="text1"/>
          <w:sz w:val="28"/>
          <w:szCs w:val="28"/>
        </w:rPr>
        <w:t>离厂条件的通知后，未能在</w:t>
      </w:r>
      <w:r>
        <w:rPr>
          <w:rFonts w:eastAsia="仿宋" w:hint="eastAsia"/>
          <w:color w:val="EE0000"/>
          <w:sz w:val="28"/>
          <w:szCs w:val="28"/>
        </w:rPr>
        <w:t>20</w:t>
      </w:r>
      <w:r>
        <w:rPr>
          <w:rFonts w:eastAsia="仿宋"/>
          <w:color w:val="EE0000"/>
          <w:sz w:val="28"/>
          <w:szCs w:val="28"/>
        </w:rPr>
        <w:t>天内</w:t>
      </w:r>
      <w:r>
        <w:rPr>
          <w:rFonts w:eastAsia="仿宋"/>
          <w:color w:val="000000" w:themeColor="text1"/>
          <w:sz w:val="28"/>
          <w:szCs w:val="28"/>
        </w:rPr>
        <w:t>完成合同设备装车离厂等工作，从</w:t>
      </w:r>
      <w:r>
        <w:rPr>
          <w:rFonts w:eastAsia="仿宋"/>
          <w:color w:val="EE0000"/>
          <w:sz w:val="28"/>
          <w:szCs w:val="28"/>
        </w:rPr>
        <w:t>第</w:t>
      </w:r>
      <w:r>
        <w:rPr>
          <w:rFonts w:eastAsia="仿宋" w:hint="eastAsia"/>
          <w:color w:val="EE0000"/>
          <w:sz w:val="28"/>
          <w:szCs w:val="28"/>
        </w:rPr>
        <w:t>21</w:t>
      </w:r>
      <w:r>
        <w:rPr>
          <w:rFonts w:eastAsia="仿宋"/>
          <w:color w:val="EE0000"/>
          <w:sz w:val="28"/>
          <w:szCs w:val="28"/>
        </w:rPr>
        <w:t>天起</w:t>
      </w:r>
      <w:r>
        <w:rPr>
          <w:rFonts w:eastAsia="仿宋"/>
          <w:color w:val="000000" w:themeColor="text1"/>
          <w:sz w:val="28"/>
          <w:szCs w:val="28"/>
        </w:rPr>
        <w:t>，乙方将每天按照合同</w:t>
      </w:r>
      <w:proofErr w:type="gramStart"/>
      <w:r>
        <w:rPr>
          <w:rFonts w:eastAsia="仿宋"/>
          <w:color w:val="000000" w:themeColor="text1"/>
          <w:sz w:val="28"/>
          <w:szCs w:val="28"/>
        </w:rPr>
        <w:t>价</w:t>
      </w:r>
      <w:proofErr w:type="gramEnd"/>
      <w:r>
        <w:rPr>
          <w:rFonts w:eastAsia="仿宋"/>
          <w:color w:val="000000" w:themeColor="text1"/>
          <w:sz w:val="28"/>
          <w:szCs w:val="28"/>
        </w:rPr>
        <w:t>价款</w:t>
      </w:r>
      <w:r>
        <w:rPr>
          <w:rFonts w:eastAsia="仿宋"/>
          <w:color w:val="000000" w:themeColor="text1"/>
          <w:sz w:val="28"/>
          <w:szCs w:val="28"/>
        </w:rPr>
        <w:t>1%</w:t>
      </w:r>
      <w:r>
        <w:rPr>
          <w:rFonts w:eastAsia="仿宋"/>
          <w:color w:val="000000" w:themeColor="text1"/>
          <w:sz w:val="28"/>
          <w:szCs w:val="28"/>
        </w:rPr>
        <w:t>的标准承担相应的约定损失赔偿金给甲方；如乙方在支付了全部款项后，未能在</w:t>
      </w:r>
      <w:r>
        <w:rPr>
          <w:rFonts w:eastAsia="仿宋" w:hint="eastAsia"/>
          <w:color w:val="EE0000"/>
          <w:sz w:val="28"/>
          <w:szCs w:val="28"/>
        </w:rPr>
        <w:t>25</w:t>
      </w:r>
      <w:r>
        <w:rPr>
          <w:rFonts w:eastAsia="仿宋"/>
          <w:color w:val="EE0000"/>
          <w:sz w:val="28"/>
          <w:szCs w:val="28"/>
        </w:rPr>
        <w:t>天</w:t>
      </w:r>
      <w:r>
        <w:rPr>
          <w:rFonts w:eastAsia="仿宋"/>
          <w:color w:val="000000" w:themeColor="text1"/>
          <w:sz w:val="28"/>
          <w:szCs w:val="28"/>
        </w:rPr>
        <w:t>内完成合同设备的装车、离厂等全部工作，从第</w:t>
      </w:r>
      <w:r>
        <w:rPr>
          <w:rFonts w:eastAsia="仿宋" w:hint="eastAsia"/>
          <w:color w:val="EE0000"/>
          <w:sz w:val="28"/>
          <w:szCs w:val="28"/>
        </w:rPr>
        <w:t>26</w:t>
      </w:r>
      <w:r>
        <w:rPr>
          <w:rFonts w:eastAsia="仿宋"/>
          <w:color w:val="EE0000"/>
          <w:sz w:val="28"/>
          <w:szCs w:val="28"/>
        </w:rPr>
        <w:t>天</w:t>
      </w:r>
      <w:r>
        <w:rPr>
          <w:rFonts w:eastAsia="仿宋"/>
          <w:color w:val="000000" w:themeColor="text1"/>
          <w:sz w:val="28"/>
          <w:szCs w:val="28"/>
        </w:rPr>
        <w:t>起，合同设备归甲方所有，并由甲方执行处置，所收货款</w:t>
      </w:r>
      <w:r>
        <w:rPr>
          <w:rFonts w:eastAsia="仿宋" w:hint="eastAsia"/>
          <w:color w:val="000000" w:themeColor="text1"/>
          <w:sz w:val="28"/>
          <w:szCs w:val="28"/>
        </w:rPr>
        <w:t>不予</w:t>
      </w:r>
      <w:r>
        <w:rPr>
          <w:rFonts w:eastAsia="仿宋"/>
          <w:color w:val="000000" w:themeColor="text1"/>
          <w:sz w:val="28"/>
          <w:szCs w:val="28"/>
        </w:rPr>
        <w:t>退还。</w:t>
      </w:r>
    </w:p>
    <w:p w14:paraId="2DDCC373" w14:textId="77777777" w:rsidR="002C7728" w:rsidRDefault="007A00AF">
      <w:pPr>
        <w:spacing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lastRenderedPageBreak/>
        <w:t>3</w:t>
      </w:r>
      <w:r>
        <w:rPr>
          <w:rFonts w:eastAsia="仿宋"/>
          <w:color w:val="000000" w:themeColor="text1"/>
          <w:sz w:val="28"/>
          <w:szCs w:val="28"/>
        </w:rPr>
        <w:t>、甲方承诺合同设备设施无债权债务及任何财产抵押。</w:t>
      </w:r>
    </w:p>
    <w:p w14:paraId="0942EE45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七、技术性能及免责声明</w:t>
      </w:r>
    </w:p>
    <w:p w14:paraId="67BB7839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 w14:paraId="1E001487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八、争议解决</w:t>
      </w:r>
    </w:p>
    <w:p w14:paraId="04202F27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若双方发生纠纷，无法协商解决时，可向</w:t>
      </w:r>
      <w:r>
        <w:rPr>
          <w:rFonts w:eastAsia="仿宋" w:hint="eastAsia"/>
          <w:color w:val="000000" w:themeColor="text1"/>
          <w:sz w:val="28"/>
          <w:szCs w:val="28"/>
        </w:rPr>
        <w:t>甲方所在地</w:t>
      </w:r>
      <w:r>
        <w:rPr>
          <w:rFonts w:eastAsia="仿宋"/>
          <w:color w:val="000000" w:themeColor="text1"/>
          <w:sz w:val="28"/>
          <w:szCs w:val="28"/>
        </w:rPr>
        <w:t>仲裁委员会提出仲裁申请。仲裁机关依据中国的有关</w:t>
      </w:r>
      <w:r>
        <w:rPr>
          <w:rFonts w:eastAsia="仿宋" w:hint="eastAsia"/>
          <w:color w:val="000000" w:themeColor="text1"/>
          <w:sz w:val="28"/>
          <w:szCs w:val="28"/>
        </w:rPr>
        <w:t>法律法规</w:t>
      </w:r>
      <w:r>
        <w:rPr>
          <w:rFonts w:eastAsia="仿宋"/>
          <w:color w:val="000000" w:themeColor="text1"/>
          <w:sz w:val="28"/>
          <w:szCs w:val="28"/>
        </w:rPr>
        <w:t>以及该会仲裁规则</w:t>
      </w:r>
      <w:proofErr w:type="gramStart"/>
      <w:r>
        <w:rPr>
          <w:rFonts w:eastAsia="仿宋"/>
          <w:color w:val="000000" w:themeColor="text1"/>
          <w:sz w:val="28"/>
          <w:szCs w:val="28"/>
        </w:rPr>
        <w:t>作出</w:t>
      </w:r>
      <w:proofErr w:type="gramEnd"/>
      <w:r>
        <w:rPr>
          <w:rFonts w:eastAsia="仿宋"/>
          <w:color w:val="000000" w:themeColor="text1"/>
          <w:sz w:val="28"/>
          <w:szCs w:val="28"/>
        </w:rPr>
        <w:t>裁决。</w:t>
      </w:r>
    </w:p>
    <w:p w14:paraId="61BD8FCE" w14:textId="77777777" w:rsidR="002C7728" w:rsidRDefault="007A00AF">
      <w:pPr>
        <w:spacing w:beforeLines="50" w:before="156" w:line="420" w:lineRule="exact"/>
        <w:ind w:firstLineChars="200" w:firstLine="560"/>
        <w:jc w:val="left"/>
        <w:rPr>
          <w:rFonts w:eastAsia="黑体"/>
          <w:color w:val="000000" w:themeColor="text1"/>
          <w:sz w:val="28"/>
          <w:szCs w:val="28"/>
        </w:rPr>
      </w:pPr>
      <w:r>
        <w:rPr>
          <w:rFonts w:eastAsia="黑体"/>
          <w:color w:val="000000" w:themeColor="text1"/>
          <w:sz w:val="28"/>
          <w:szCs w:val="28"/>
        </w:rPr>
        <w:t>九、其他</w:t>
      </w:r>
    </w:p>
    <w:p w14:paraId="4042CB38" w14:textId="77777777" w:rsidR="002C7728" w:rsidRDefault="007A00AF">
      <w:pPr>
        <w:pStyle w:val="a3"/>
        <w:spacing w:beforeLines="50" w:before="156" w:line="420" w:lineRule="exact"/>
        <w:ind w:firstLineChars="200" w:firstLine="560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bCs/>
          <w:color w:val="000000" w:themeColor="text1"/>
          <w:sz w:val="28"/>
          <w:szCs w:val="28"/>
        </w:rPr>
        <w:t>1</w:t>
      </w:r>
      <w:r>
        <w:rPr>
          <w:rFonts w:eastAsia="仿宋"/>
          <w:bCs/>
          <w:color w:val="000000" w:themeColor="text1"/>
          <w:sz w:val="28"/>
          <w:szCs w:val="28"/>
        </w:rPr>
        <w:t>、乙方</w:t>
      </w:r>
      <w:r>
        <w:rPr>
          <w:rFonts w:eastAsia="仿宋" w:hint="eastAsia"/>
          <w:bCs/>
          <w:color w:val="000000" w:themeColor="text1"/>
          <w:sz w:val="28"/>
          <w:szCs w:val="28"/>
        </w:rPr>
        <w:t>在投标时所</w:t>
      </w:r>
      <w:r>
        <w:rPr>
          <w:rFonts w:eastAsia="仿宋"/>
          <w:bCs/>
          <w:color w:val="000000" w:themeColor="text1"/>
          <w:sz w:val="28"/>
          <w:szCs w:val="28"/>
        </w:rPr>
        <w:t>提交的文件为</w:t>
      </w:r>
      <w:proofErr w:type="gramStart"/>
      <w:r>
        <w:rPr>
          <w:rFonts w:eastAsia="仿宋"/>
          <w:bCs/>
          <w:color w:val="000000" w:themeColor="text1"/>
          <w:sz w:val="28"/>
          <w:szCs w:val="28"/>
        </w:rPr>
        <w:t>本设备</w:t>
      </w:r>
      <w:proofErr w:type="gramEnd"/>
      <w:r>
        <w:rPr>
          <w:rFonts w:eastAsia="仿宋"/>
          <w:bCs/>
          <w:color w:val="000000" w:themeColor="text1"/>
          <w:sz w:val="28"/>
          <w:szCs w:val="28"/>
        </w:rPr>
        <w:t>处置交易合同的重要组成部分，与本合同具有同等法律效力；前述相关文件若与本合同约定有冲突之处，以本合同约定为准。</w:t>
      </w:r>
    </w:p>
    <w:p w14:paraId="5D7B0712" w14:textId="77777777" w:rsidR="002C7728" w:rsidRDefault="007A00AF">
      <w:pPr>
        <w:spacing w:line="400" w:lineRule="exact"/>
        <w:ind w:firstLineChars="200" w:firstLine="560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2</w:t>
      </w:r>
      <w:r>
        <w:rPr>
          <w:rFonts w:eastAsia="仿宋"/>
          <w:color w:val="000000" w:themeColor="text1"/>
          <w:sz w:val="28"/>
          <w:szCs w:val="28"/>
        </w:rPr>
        <w:t>、本协议自甲乙双方授权代表签字、公司盖章之日起生效。本协议壹式</w:t>
      </w:r>
      <w:r>
        <w:rPr>
          <w:rFonts w:eastAsia="仿宋" w:hint="eastAsia"/>
          <w:color w:val="000000" w:themeColor="text1"/>
          <w:sz w:val="28"/>
          <w:szCs w:val="28"/>
        </w:rPr>
        <w:t>肆</w:t>
      </w:r>
      <w:r>
        <w:rPr>
          <w:rFonts w:eastAsia="仿宋"/>
          <w:color w:val="000000" w:themeColor="text1"/>
          <w:sz w:val="28"/>
          <w:szCs w:val="28"/>
        </w:rPr>
        <w:t>份，</w:t>
      </w:r>
      <w:r>
        <w:rPr>
          <w:rFonts w:eastAsia="仿宋" w:hint="eastAsia"/>
          <w:color w:val="000000" w:themeColor="text1"/>
          <w:sz w:val="28"/>
          <w:szCs w:val="28"/>
        </w:rPr>
        <w:t>甲乙双方各执贰份，均具有同等法律效力。</w:t>
      </w:r>
    </w:p>
    <w:p w14:paraId="53CB34AD" w14:textId="77777777" w:rsidR="002C7728" w:rsidRDefault="002C772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14:paraId="35B0A358" w14:textId="57F143E3" w:rsidR="002C7728" w:rsidRDefault="007A00AF">
      <w:pPr>
        <w:spacing w:beforeLines="100" w:before="312" w:line="440" w:lineRule="exact"/>
        <w:jc w:val="left"/>
        <w:rPr>
          <w:rFonts w:eastAsia="仿宋"/>
          <w:b/>
          <w:color w:val="000000" w:themeColor="text1"/>
          <w:sz w:val="24"/>
          <w:szCs w:val="28"/>
        </w:rPr>
      </w:pPr>
      <w:r>
        <w:rPr>
          <w:rFonts w:eastAsia="仿宋"/>
          <w:b/>
          <w:color w:val="000000" w:themeColor="text1"/>
          <w:sz w:val="28"/>
          <w:szCs w:val="28"/>
        </w:rPr>
        <w:t>甲</w:t>
      </w:r>
      <w:r>
        <w:rPr>
          <w:rFonts w:eastAsia="仿宋"/>
          <w:b/>
          <w:color w:val="000000" w:themeColor="text1"/>
          <w:sz w:val="28"/>
          <w:szCs w:val="28"/>
        </w:rPr>
        <w:t xml:space="preserve">  </w:t>
      </w:r>
      <w:r>
        <w:rPr>
          <w:rFonts w:eastAsia="仿宋"/>
          <w:b/>
          <w:color w:val="000000" w:themeColor="text1"/>
          <w:sz w:val="28"/>
          <w:szCs w:val="28"/>
        </w:rPr>
        <w:t>方（盖章）</w:t>
      </w:r>
      <w:r>
        <w:rPr>
          <w:rFonts w:eastAsia="仿宋"/>
          <w:color w:val="000000" w:themeColor="text1"/>
          <w:sz w:val="28"/>
          <w:szCs w:val="28"/>
        </w:rPr>
        <w:t>：</w:t>
      </w:r>
      <w:r w:rsidR="00113EE1">
        <w:rPr>
          <w:rFonts w:eastAsia="仿宋"/>
          <w:color w:val="000000" w:themeColor="text1"/>
          <w:sz w:val="28"/>
          <w:szCs w:val="28"/>
        </w:rPr>
        <w:t>滨州</w:t>
      </w:r>
      <w:r>
        <w:rPr>
          <w:rFonts w:eastAsia="仿宋" w:hint="eastAsia"/>
          <w:color w:val="000000" w:themeColor="text1"/>
          <w:sz w:val="28"/>
          <w:szCs w:val="28"/>
        </w:rPr>
        <w:t>大生纺织有限公司</w:t>
      </w:r>
      <w:bookmarkStart w:id="2" w:name="_GoBack"/>
      <w:bookmarkEnd w:id="2"/>
    </w:p>
    <w:p w14:paraId="54774048" w14:textId="77777777" w:rsidR="002C7728" w:rsidRDefault="002C772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14:paraId="7DE9F7C6" w14:textId="77777777" w:rsidR="002C7728" w:rsidRDefault="002C772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14:paraId="13D35D2B" w14:textId="77777777" w:rsidR="002C7728" w:rsidRDefault="007A00A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</w:rPr>
        <w:t>代表签名：</w:t>
      </w:r>
      <w:r>
        <w:rPr>
          <w:rFonts w:eastAsia="仿宋"/>
          <w:color w:val="000000" w:themeColor="text1"/>
          <w:sz w:val="28"/>
          <w:szCs w:val="28"/>
        </w:rPr>
        <w:t xml:space="preserve">                   </w:t>
      </w:r>
      <w:r>
        <w:rPr>
          <w:rFonts w:eastAsia="仿宋"/>
          <w:color w:val="000000" w:themeColor="text1"/>
          <w:sz w:val="28"/>
          <w:szCs w:val="28"/>
        </w:rPr>
        <w:t>日期：</w:t>
      </w:r>
      <w:r>
        <w:rPr>
          <w:rFonts w:eastAsia="仿宋" w:hint="eastAsia"/>
          <w:color w:val="000000" w:themeColor="text1"/>
          <w:sz w:val="28"/>
          <w:szCs w:val="28"/>
        </w:rPr>
        <w:t xml:space="preserve">  </w:t>
      </w:r>
      <w:r>
        <w:rPr>
          <w:rFonts w:eastAsia="仿宋"/>
          <w:color w:val="000000" w:themeColor="text1"/>
          <w:sz w:val="28"/>
          <w:szCs w:val="28"/>
        </w:rPr>
        <w:t>年</w:t>
      </w:r>
      <w:r>
        <w:rPr>
          <w:rFonts w:eastAsia="仿宋"/>
          <w:color w:val="000000" w:themeColor="text1"/>
          <w:sz w:val="28"/>
          <w:szCs w:val="28"/>
        </w:rPr>
        <w:t xml:space="preserve">   </w:t>
      </w:r>
      <w:r>
        <w:rPr>
          <w:rFonts w:eastAsia="仿宋"/>
          <w:color w:val="000000" w:themeColor="text1"/>
          <w:sz w:val="28"/>
          <w:szCs w:val="28"/>
        </w:rPr>
        <w:t>月</w:t>
      </w:r>
      <w:r>
        <w:rPr>
          <w:rFonts w:eastAsia="仿宋"/>
          <w:color w:val="000000" w:themeColor="text1"/>
          <w:sz w:val="28"/>
          <w:szCs w:val="28"/>
        </w:rPr>
        <w:t xml:space="preserve">    </w:t>
      </w:r>
      <w:r>
        <w:rPr>
          <w:rFonts w:eastAsia="仿宋"/>
          <w:color w:val="000000" w:themeColor="text1"/>
          <w:sz w:val="28"/>
          <w:szCs w:val="28"/>
        </w:rPr>
        <w:t>日</w:t>
      </w:r>
    </w:p>
    <w:p w14:paraId="2EAA0660" w14:textId="77777777" w:rsidR="002C7728" w:rsidRDefault="002C7728"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</w:rPr>
      </w:pPr>
    </w:p>
    <w:p w14:paraId="4BC35CDA" w14:textId="77777777" w:rsidR="002C7728" w:rsidRDefault="002C7728"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</w:rPr>
      </w:pPr>
    </w:p>
    <w:p w14:paraId="20CDF814" w14:textId="77777777" w:rsidR="002C7728" w:rsidRDefault="007A00AF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  <w:r>
        <w:rPr>
          <w:rFonts w:eastAsia="仿宋"/>
          <w:b/>
          <w:color w:val="000000" w:themeColor="text1"/>
          <w:sz w:val="28"/>
          <w:szCs w:val="28"/>
        </w:rPr>
        <w:t>乙</w:t>
      </w:r>
      <w:r>
        <w:rPr>
          <w:rFonts w:eastAsia="仿宋"/>
          <w:b/>
          <w:color w:val="000000" w:themeColor="text1"/>
          <w:sz w:val="28"/>
          <w:szCs w:val="28"/>
        </w:rPr>
        <w:t xml:space="preserve">   </w:t>
      </w:r>
      <w:r>
        <w:rPr>
          <w:rFonts w:eastAsia="仿宋"/>
          <w:b/>
          <w:color w:val="000000" w:themeColor="text1"/>
          <w:sz w:val="28"/>
          <w:szCs w:val="28"/>
        </w:rPr>
        <w:t>方（盖章）</w:t>
      </w:r>
      <w:r>
        <w:rPr>
          <w:rFonts w:eastAsia="仿宋"/>
          <w:color w:val="000000" w:themeColor="text1"/>
          <w:sz w:val="28"/>
          <w:szCs w:val="28"/>
        </w:rPr>
        <w:t>：</w:t>
      </w:r>
      <w:r>
        <w:rPr>
          <w:rFonts w:eastAsia="仿宋"/>
          <w:color w:val="000000" w:themeColor="text1"/>
          <w:sz w:val="28"/>
          <w:szCs w:val="28"/>
        </w:rPr>
        <w:t xml:space="preserve"> </w:t>
      </w:r>
    </w:p>
    <w:p w14:paraId="18B2EBCA" w14:textId="77777777" w:rsidR="002C7728" w:rsidRDefault="002C7728"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</w:rPr>
      </w:pPr>
    </w:p>
    <w:p w14:paraId="230C53AA" w14:textId="77777777" w:rsidR="002C7728" w:rsidRDefault="002C7728">
      <w:pPr>
        <w:spacing w:line="400" w:lineRule="exact"/>
        <w:jc w:val="left"/>
        <w:rPr>
          <w:rFonts w:eastAsia="仿宋"/>
          <w:sz w:val="28"/>
          <w:szCs w:val="28"/>
        </w:rPr>
      </w:pPr>
    </w:p>
    <w:p w14:paraId="2AF26BD6" w14:textId="77777777" w:rsidR="002C7728" w:rsidRDefault="007A00AF"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</w:t>
      </w:r>
      <w:r>
        <w:rPr>
          <w:rFonts w:eastAsia="仿宋"/>
          <w:sz w:val="28"/>
          <w:szCs w:val="28"/>
        </w:rPr>
        <w:t xml:space="preserve">                   </w:t>
      </w:r>
      <w:r>
        <w:rPr>
          <w:rFonts w:eastAsia="仿宋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  </w:t>
      </w:r>
      <w:r>
        <w:rPr>
          <w:rFonts w:eastAsia="仿宋"/>
          <w:sz w:val="28"/>
          <w:szCs w:val="28"/>
        </w:rPr>
        <w:t>日</w:t>
      </w:r>
    </w:p>
    <w:sectPr w:rsidR="002C7728">
      <w:footerReference w:type="default" r:id="rId7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6F9FDE" w14:textId="77777777" w:rsidR="00EF2AA3" w:rsidRDefault="00EF2AA3">
      <w:r>
        <w:separator/>
      </w:r>
    </w:p>
  </w:endnote>
  <w:endnote w:type="continuationSeparator" w:id="0">
    <w:p w14:paraId="1B2D20A5" w14:textId="77777777" w:rsidR="00EF2AA3" w:rsidRDefault="00E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3400072"/>
    </w:sdtPr>
    <w:sdtEndPr/>
    <w:sdtContent>
      <w:sdt>
        <w:sdtPr>
          <w:id w:val="-1669238322"/>
        </w:sdtPr>
        <w:sdtEndPr/>
        <w:sdtContent>
          <w:p w14:paraId="23CB5075" w14:textId="77777777" w:rsidR="002C7728" w:rsidRDefault="007A00AF">
            <w:pPr>
              <w:pStyle w:val="a5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113EE1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 w:rsidR="00113EE1">
              <w:rPr>
                <w:rFonts w:ascii="宋体" w:hAnsi="宋体"/>
                <w:b/>
                <w:bCs/>
                <w:noProof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CD024" w14:textId="77777777" w:rsidR="00EF2AA3" w:rsidRDefault="00EF2AA3">
      <w:r>
        <w:separator/>
      </w:r>
    </w:p>
  </w:footnote>
  <w:footnote w:type="continuationSeparator" w:id="0">
    <w:p w14:paraId="37441F5C" w14:textId="77777777" w:rsidR="00EF2AA3" w:rsidRDefault="00EF2AA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邱松松">
    <w15:presenceInfo w15:providerId="WPS Office" w15:userId="977848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lM2Y2ZDcyYjQ4YjdkODU2NDI1NDBmNzZmYjEwYzYifQ=="/>
    <w:docVar w:name="KSO_WPS_MARK_KEY" w:val="0a085d84-8270-4c43-8a7c-dd148db1a76b"/>
  </w:docVars>
  <w:rsids>
    <w:rsidRoot w:val="00526928"/>
    <w:rsid w:val="00002832"/>
    <w:rsid w:val="00066225"/>
    <w:rsid w:val="00076B22"/>
    <w:rsid w:val="00090DF0"/>
    <w:rsid w:val="00095251"/>
    <w:rsid w:val="00095AE3"/>
    <w:rsid w:val="000A14DD"/>
    <w:rsid w:val="000B13DB"/>
    <w:rsid w:val="000B4136"/>
    <w:rsid w:val="000E6015"/>
    <w:rsid w:val="00104349"/>
    <w:rsid w:val="00113EE1"/>
    <w:rsid w:val="00120CE9"/>
    <w:rsid w:val="0014358E"/>
    <w:rsid w:val="00161B59"/>
    <w:rsid w:val="00166F6E"/>
    <w:rsid w:val="00172A40"/>
    <w:rsid w:val="001813D6"/>
    <w:rsid w:val="0018527B"/>
    <w:rsid w:val="001A1DD7"/>
    <w:rsid w:val="001C1C43"/>
    <w:rsid w:val="001D0DB6"/>
    <w:rsid w:val="00233E40"/>
    <w:rsid w:val="00247CCB"/>
    <w:rsid w:val="00256C90"/>
    <w:rsid w:val="002610E9"/>
    <w:rsid w:val="0027242C"/>
    <w:rsid w:val="002C13B5"/>
    <w:rsid w:val="002C2903"/>
    <w:rsid w:val="002C7728"/>
    <w:rsid w:val="002D3C3E"/>
    <w:rsid w:val="002E44CF"/>
    <w:rsid w:val="003700C6"/>
    <w:rsid w:val="003827FA"/>
    <w:rsid w:val="003C4AE3"/>
    <w:rsid w:val="003D6311"/>
    <w:rsid w:val="003E7927"/>
    <w:rsid w:val="0040045E"/>
    <w:rsid w:val="00403DE8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06919"/>
    <w:rsid w:val="0064273E"/>
    <w:rsid w:val="00694944"/>
    <w:rsid w:val="006B01C0"/>
    <w:rsid w:val="006B0332"/>
    <w:rsid w:val="006B1329"/>
    <w:rsid w:val="006B3C18"/>
    <w:rsid w:val="006C5660"/>
    <w:rsid w:val="00720C12"/>
    <w:rsid w:val="007A00AF"/>
    <w:rsid w:val="007E33DB"/>
    <w:rsid w:val="007F63ED"/>
    <w:rsid w:val="008430CB"/>
    <w:rsid w:val="0088445A"/>
    <w:rsid w:val="00893099"/>
    <w:rsid w:val="008B53FB"/>
    <w:rsid w:val="0092698F"/>
    <w:rsid w:val="00957AF5"/>
    <w:rsid w:val="00967D8B"/>
    <w:rsid w:val="009865BD"/>
    <w:rsid w:val="009B25C5"/>
    <w:rsid w:val="009C5A71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BE1D25"/>
    <w:rsid w:val="00C0010A"/>
    <w:rsid w:val="00C03F57"/>
    <w:rsid w:val="00C11D21"/>
    <w:rsid w:val="00C24EA3"/>
    <w:rsid w:val="00C31391"/>
    <w:rsid w:val="00C61262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2741D"/>
    <w:rsid w:val="00E43A27"/>
    <w:rsid w:val="00E542AF"/>
    <w:rsid w:val="00E63631"/>
    <w:rsid w:val="00EB15EB"/>
    <w:rsid w:val="00ED6847"/>
    <w:rsid w:val="00EF2AA3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120674D"/>
    <w:rsid w:val="02E269E3"/>
    <w:rsid w:val="04F956C3"/>
    <w:rsid w:val="05FB193B"/>
    <w:rsid w:val="08A77EA9"/>
    <w:rsid w:val="08C94F2B"/>
    <w:rsid w:val="0CCA74C4"/>
    <w:rsid w:val="0DFE4C5C"/>
    <w:rsid w:val="0E3E692A"/>
    <w:rsid w:val="0E793B6B"/>
    <w:rsid w:val="12AA7B0F"/>
    <w:rsid w:val="13157522"/>
    <w:rsid w:val="176F5288"/>
    <w:rsid w:val="22DD3667"/>
    <w:rsid w:val="235E322D"/>
    <w:rsid w:val="25643BBA"/>
    <w:rsid w:val="2AE622B2"/>
    <w:rsid w:val="32820441"/>
    <w:rsid w:val="340A774C"/>
    <w:rsid w:val="3F64093E"/>
    <w:rsid w:val="3FA74255"/>
    <w:rsid w:val="4043191E"/>
    <w:rsid w:val="48135632"/>
    <w:rsid w:val="49D73518"/>
    <w:rsid w:val="4C047921"/>
    <w:rsid w:val="4C392E09"/>
    <w:rsid w:val="4FB34DEE"/>
    <w:rsid w:val="51E01B20"/>
    <w:rsid w:val="52AB2578"/>
    <w:rsid w:val="5822780C"/>
    <w:rsid w:val="5E421FE3"/>
    <w:rsid w:val="603E4612"/>
    <w:rsid w:val="65555B5F"/>
    <w:rsid w:val="680B1697"/>
    <w:rsid w:val="6DEE1926"/>
    <w:rsid w:val="70390D6C"/>
    <w:rsid w:val="7293150A"/>
    <w:rsid w:val="72D8738F"/>
    <w:rsid w:val="73677F1B"/>
    <w:rsid w:val="758B3C62"/>
    <w:rsid w:val="75C630A2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wxddany</dc:creator>
  <cp:lastModifiedBy>Microsoft</cp:lastModifiedBy>
  <cp:revision>5</cp:revision>
  <cp:lastPrinted>2024-04-12T05:42:00Z</cp:lastPrinted>
  <dcterms:created xsi:type="dcterms:W3CDTF">2026-06-04T03:27:00Z</dcterms:created>
  <dcterms:modified xsi:type="dcterms:W3CDTF">2026-06-04T05:30:00Z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B677B2970A174F87A1296A27062B642E</vt:lpwstr>
  </property>
  <property fmtid="{D5CDD505-2E9C-101B-9397-08002B2CF9AE}" pid="4" name="KSOTemplateDocerSaveRecord">
    <vt:lpwstr>eyJoZGlkIjoiOWIwZGY0MTY0ODVhY2ZlZWZkYmEyZjQ3OTcxYjFiY2EiLCJ1c2VySWQiOiIxNTU2NTQzNjkxIn0=</vt:lpwstr>
  </property>
</Properties>
</file>